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9"/>
        <w:gridCol w:w="4371"/>
      </w:tblGrid>
      <w:tr w:rsidR="0004539C" w:rsidRPr="0004539C" w14:paraId="5F430135" w14:textId="77777777" w:rsidTr="00317B43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3ADD" w14:textId="18925D74" w:rsidR="0004539C" w:rsidRPr="0004539C" w:rsidRDefault="0004539C" w:rsidP="0004539C">
            <w:pPr>
              <w:spacing w:after="120" w:line="240" w:lineRule="auto"/>
              <w:ind w:firstLine="397"/>
              <w:jc w:val="right"/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</w:pPr>
          </w:p>
        </w:tc>
      </w:tr>
      <w:tr w:rsidR="0004539C" w:rsidRPr="00A34E09" w14:paraId="2646802F" w14:textId="77777777" w:rsidTr="00317B43">
        <w:tc>
          <w:tcPr>
            <w:tcW w:w="3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E703" w14:textId="12A5799C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r w:rsidRPr="0004539C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> </w:t>
            </w:r>
            <w:r w:rsidRPr="00A34E09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218D" w14:textId="319B80C2" w:rsidR="00A91563" w:rsidRPr="00A34E09" w:rsidRDefault="00A91563" w:rsidP="0004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Утверждено Советом профессиональной аудиторского объединения </w:t>
            </w:r>
          </w:p>
          <w:p w14:paraId="7044FEC2" w14:textId="28DA2E72" w:rsidR="00A91563" w:rsidRPr="00A34E09" w:rsidRDefault="00A91563" w:rsidP="0004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“Палата аудиторов" </w:t>
            </w:r>
          </w:p>
          <w:p w14:paraId="2412BAC4" w14:textId="0B7D144A" w:rsidR="0004539C" w:rsidRPr="00A34E09" w:rsidRDefault="0004539C" w:rsidP="0004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</w:p>
          <w:p w14:paraId="7D93B2FD" w14:textId="18B6351C" w:rsidR="0004539C" w:rsidRPr="00A34E09" w:rsidRDefault="0004539C" w:rsidP="0004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от </w:t>
            </w:r>
            <w:r w:rsidR="00BF04B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  <w:r w:rsidR="0048445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</w:t>
            </w:r>
            <w:r w:rsidR="00BF04B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декабря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2023 года №</w:t>
            </w:r>
            <w:ins w:id="0" w:author="Gulnara Sherimbekova" w:date="2024-04-01T11:29:00Z">
              <w:r w:rsidR="00696EB6">
                <w:rPr>
                  <w:rFonts w:ascii="Times New Roman" w:eastAsia="Times New Roman" w:hAnsi="Times New Roman" w:cs="Times New Roman"/>
                  <w:color w:val="2B2B2B"/>
                  <w:sz w:val="24"/>
                  <w:szCs w:val="24"/>
                  <w:lang w:eastAsia="ru-RU"/>
                </w:rPr>
                <w:t xml:space="preserve"> 24</w:t>
              </w:r>
            </w:ins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9B050AE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7C141998" w14:textId="6197A63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Порядок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составления и предоставления отчетов о деятельности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 xml:space="preserve">аудиторской организации </w:t>
      </w:r>
      <w:r w:rsidR="00DE5239"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val="ky-KG" w:eastAsia="ru-RU"/>
        </w:rPr>
        <w:t xml:space="preserve"> 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профессионального аудиторского объединения</w:t>
      </w:r>
      <w:r w:rsidR="00DE5239"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val="ky-KG" w:eastAsia="ru-RU"/>
        </w:rPr>
        <w:t xml:space="preserve"> “Палата аудиторов”</w:t>
      </w:r>
    </w:p>
    <w:p w14:paraId="2A26DC1F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2FD76D80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" w:name="g1"/>
      <w:bookmarkEnd w:id="1"/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Глава 1. Общие положения</w:t>
      </w:r>
    </w:p>
    <w:p w14:paraId="769091FA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233D12CB" w14:textId="4E4A4DDB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 Настоящий Порядок составления и предоставления отчетов о деятельности аудиторской организации профессионального аудиторского объединения</w:t>
      </w:r>
      <w:r w:rsidR="00DE5239"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“Палаты Аудиторов”</w:t>
      </w: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устанавливает требования к составлению отчетов о деятельности аудиторской</w:t>
      </w:r>
      <w:r w:rsidR="00BF04B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организации профессионального аудиторского объединения и их предоставлению в.</w:t>
      </w:r>
      <w:r w:rsidR="005B0F5C" w:rsidRPr="00A34E09">
        <w:rPr>
          <w:rFonts w:ascii="Times New Roman" w:hAnsi="Times New Roman" w:cs="Times New Roman"/>
        </w:rPr>
        <w:t xml:space="preserve"> </w:t>
      </w:r>
      <w:bookmarkStart w:id="2" w:name="_Hlk143850858"/>
      <w:r w:rsidR="005B0F5C"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профессионального аудиторского объединения “Палата аудиторов”</w:t>
      </w:r>
      <w:bookmarkEnd w:id="2"/>
    </w:p>
    <w:p w14:paraId="7906A9AB" w14:textId="1399B88E" w:rsidR="0004539C" w:rsidRPr="00DB726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2. Отчеты составляются за отчетный период с 1 января по 31 декабря календарного года и представляются в </w:t>
      </w:r>
      <w:r w:rsidR="005B0F5C"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профессионального аудиторского объединения “Палата аудиторов</w:t>
      </w:r>
      <w:r w:rsidR="005B0F5C"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r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30 </w:t>
      </w:r>
      <w:r w:rsidR="005250D7"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отчетного периода.</w:t>
      </w:r>
    </w:p>
    <w:p w14:paraId="2147F2EF" w14:textId="28C2A8B5" w:rsidR="0004539C" w:rsidRPr="00DB726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Отчеты представляются в </w:t>
      </w:r>
      <w:r w:rsidR="005250D7"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бумажном </w:t>
      </w:r>
      <w:r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250D7"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Pr="00DB72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форматах.</w:t>
      </w:r>
    </w:p>
    <w:p w14:paraId="7CF00C36" w14:textId="74AE85CB" w:rsidR="0004539C" w:rsidRPr="00DB7269" w:rsidRDefault="0004539C" w:rsidP="002053EA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15FBE" w14:textId="4ECEF9E0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8. В верхней части каждого листа отчета указывается наименование аудиторской организации</w:t>
      </w:r>
      <w:r w:rsidR="0028754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</w:t>
      </w: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а в нижней части собственноручно ставится подпись руководителя аудиторской организации, и указывается дата заполнения отчета. При предоставлении отчета в электронном формате используется </w:t>
      </w:r>
      <w:r w:rsidRPr="00F867F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электронная</w:t>
      </w: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подпись.</w:t>
      </w:r>
    </w:p>
    <w:p w14:paraId="5592B3B2" w14:textId="03581744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78048BED" w14:textId="27F3F841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10. </w:t>
      </w:r>
      <w:r w:rsidR="002053EA"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ПАО “Палата аудиторов”</w:t>
      </w: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вправе запрашивать у аудиторской организации</w:t>
      </w:r>
      <w:r w:rsidR="002053EA"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</w:t>
      </w: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дополнительную информацию и документы, необходимые для пояснения или уточнения отчетов, в соответствии с законодательством Кыргызской Республики об информации персонального характера.</w:t>
      </w:r>
    </w:p>
    <w:p w14:paraId="24E412BC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3" w:name="g2"/>
      <w:bookmarkEnd w:id="3"/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9"/>
        <w:gridCol w:w="4371"/>
      </w:tblGrid>
      <w:tr w:rsidR="0004539C" w:rsidRPr="00A34E09" w14:paraId="2F9728B3" w14:textId="77777777" w:rsidTr="0090163E">
        <w:tc>
          <w:tcPr>
            <w:tcW w:w="101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ABE2" w14:textId="3E2880AA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bookmarkStart w:id="4" w:name="g3"/>
            <w:bookmarkStart w:id="5" w:name="g4"/>
            <w:bookmarkEnd w:id="4"/>
            <w:bookmarkEnd w:id="5"/>
          </w:p>
        </w:tc>
        <w:tc>
          <w:tcPr>
            <w:tcW w:w="4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FD2B" w14:textId="6C407DBC" w:rsidR="0004539C" w:rsidRPr="00A34E09" w:rsidRDefault="0004539C" w:rsidP="0004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bookmarkStart w:id="6" w:name="pr1"/>
            <w:bookmarkEnd w:id="6"/>
          </w:p>
        </w:tc>
      </w:tr>
    </w:tbl>
    <w:p w14:paraId="550118D8" w14:textId="77777777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2622EAB1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Отчет о деятельности аудиторской организации за отчетный период с _________________ по _________________ 20___ г.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3543"/>
        <w:gridCol w:w="2946"/>
      </w:tblGrid>
      <w:tr w:rsidR="0004539C" w:rsidRPr="00A34E09" w14:paraId="3ADF8453" w14:textId="77777777" w:rsidTr="0004539C">
        <w:tc>
          <w:tcPr>
            <w:tcW w:w="5000" w:type="pct"/>
            <w:gridSpan w:val="3"/>
            <w:shd w:val="clear" w:color="auto" w:fill="FFFFFF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4924213" w14:textId="1D559B50" w:rsidR="0004539C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  <w:r w:rsidR="00F838E8" w:rsidRP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Регистрационные данные </w:t>
            </w:r>
            <w:r w:rsid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из</w:t>
            </w:r>
            <w:r w:rsidR="00F838E8" w:rsidRP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реестра</w:t>
            </w:r>
            <w:r w:rsid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ПАО</w:t>
            </w:r>
            <w:r w:rsidR="00F838E8" w:rsidRP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:</w:t>
            </w:r>
            <w:r w:rsid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Регистрационный номер______________________________</w:t>
            </w:r>
            <w:r w:rsidR="004B738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_</w:t>
            </w:r>
          </w:p>
          <w:p w14:paraId="2712E3DE" w14:textId="091E3131" w:rsidR="00112F56" w:rsidRPr="00A34E09" w:rsidRDefault="00112F56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112F5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112F5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регистрации :</w:t>
            </w:r>
            <w:proofErr w:type="gramEnd"/>
            <w:r w:rsidRPr="00112F5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</w:p>
          <w:p w14:paraId="19FD881B" w14:textId="50022D41" w:rsidR="0004539C" w:rsidRPr="00A34E09" w:rsidRDefault="0004539C" w:rsidP="00E54286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Регистрационные данные</w:t>
            </w:r>
            <w:r w:rsidR="00E5428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Единого государственного реестра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: ИРН: _______________________________</w:t>
            </w:r>
          </w:p>
          <w:p w14:paraId="2E5B25F0" w14:textId="568A758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bookmarkStart w:id="7" w:name="_Hlk143953698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регистрации</w:t>
            </w:r>
            <w:r w:rsidR="00F838E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:</w:t>
            </w:r>
            <w:proofErr w:type="gram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</w:p>
          <w:bookmarkEnd w:id="7"/>
          <w:p w14:paraId="79CB2F84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Организационно-правовая форма: ___________________________________________________________</w:t>
            </w:r>
          </w:p>
          <w:p w14:paraId="02EAD82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Полное наименование аудиторской организации: ______________________________________________</w:t>
            </w:r>
          </w:p>
          <w:p w14:paraId="06736474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Сокращенное наименование аудиторской организации (если имеется): ____________________________</w:t>
            </w:r>
          </w:p>
          <w:p w14:paraId="13E17B8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ФИО руководителя: _______________________________________________________________________</w:t>
            </w:r>
          </w:p>
          <w:p w14:paraId="4C4CBC2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Данные о сертификате аудитора-руководителя (№ и дата): ______________________________________</w:t>
            </w:r>
          </w:p>
          <w:p w14:paraId="36DB181F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Юридический адрес: ______________________________________________________________________</w:t>
            </w:r>
          </w:p>
          <w:p w14:paraId="0E39274B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Юридический адрес филиалов (если имеются): ________________________________________________</w:t>
            </w:r>
          </w:p>
          <w:p w14:paraId="41A52D6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Телефон: ______________________ Факс: _______________________ </w:t>
            </w:r>
            <w:proofErr w:type="spell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e-mail</w:t>
            </w:r>
            <w:proofErr w:type="spell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: _______________________</w:t>
            </w:r>
          </w:p>
          <w:p w14:paraId="78CBBB5B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Сайт в интернете: _________________________________________________________________________</w:t>
            </w:r>
          </w:p>
        </w:tc>
      </w:tr>
      <w:tr w:rsidR="000E4091" w:rsidRPr="00A34E09" w14:paraId="0903820C" w14:textId="77777777" w:rsidTr="000E4091"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CAAF" w14:textId="1BB1B21E" w:rsidR="000E4091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  <w:r w:rsidR="000E4091"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  <w:r w:rsidR="001776C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Таблица 1</w:t>
            </w:r>
          </w:p>
        </w:tc>
      </w:tr>
      <w:tr w:rsidR="000E4091" w:rsidRPr="00A34E09" w14:paraId="7DE7468F" w14:textId="77777777" w:rsidTr="000E409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ABAC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Данные государственной (пере)регистрации юридического лица (включая в других государствах-членах ЕЭС и государствах, не являющихся государствами-членами ЕЭС)</w:t>
            </w:r>
          </w:p>
        </w:tc>
      </w:tr>
      <w:tr w:rsidR="000E4091" w:rsidRPr="00A34E09" w14:paraId="0AC26F3A" w14:textId="77777777" w:rsidTr="000E4091">
        <w:tc>
          <w:tcPr>
            <w:tcW w:w="2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D675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Кем зарегистрирована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1FBE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9AD7" w14:textId="66D01730" w:rsidR="000E4091" w:rsidRPr="00A34E09" w:rsidRDefault="000E4091" w:rsidP="000E4091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Дата регистрации</w:t>
            </w:r>
          </w:p>
        </w:tc>
      </w:tr>
      <w:tr w:rsidR="000E4091" w:rsidRPr="00A34E09" w14:paraId="6E4074BF" w14:textId="77777777" w:rsidTr="000E4091">
        <w:tc>
          <w:tcPr>
            <w:tcW w:w="2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AF9A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953D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77F0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  <w:p w14:paraId="0955FBEB" w14:textId="2F8D9308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E4091" w:rsidRPr="00A34E09" w14:paraId="497EE72E" w14:textId="77777777" w:rsidTr="000E4091">
        <w:tc>
          <w:tcPr>
            <w:tcW w:w="2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AD69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6FE2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06D9" w14:textId="77777777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  <w:p w14:paraId="0F74B36D" w14:textId="452E1A98" w:rsidR="000E4091" w:rsidRPr="00A34E09" w:rsidRDefault="000E4091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</w:tbl>
    <w:p w14:paraId="2477A0B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1C5D2728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___________________________________ Подпись: ___________________________</w:t>
      </w:r>
    </w:p>
    <w:p w14:paraId="3CB3F67C" w14:textId="77777777" w:rsidR="0004539C" w:rsidRPr="00A34E09" w:rsidRDefault="0004539C" w:rsidP="0004539C">
      <w:pPr>
        <w:shd w:val="clear" w:color="auto" w:fill="FFFFFF"/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2D3A3045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2C5AA195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Отчет о деятельности за 20____ г.</w:t>
      </w:r>
    </w:p>
    <w:p w14:paraId="2BF594CA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1E8E71F5" w14:textId="7AF536CB" w:rsidR="0004539C" w:rsidRPr="00A34E09" w:rsidRDefault="0004539C" w:rsidP="001776C5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Сведения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о персонале аудиторской организации</w:t>
      </w:r>
    </w:p>
    <w:p w14:paraId="59B6966C" w14:textId="77777777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828"/>
        <w:gridCol w:w="1355"/>
        <w:gridCol w:w="2417"/>
        <w:gridCol w:w="987"/>
        <w:gridCol w:w="1168"/>
        <w:gridCol w:w="1549"/>
        <w:gridCol w:w="2494"/>
        <w:gridCol w:w="905"/>
        <w:gridCol w:w="953"/>
      </w:tblGrid>
      <w:tr w:rsidR="0004539C" w:rsidRPr="00A34E09" w14:paraId="34940CBF" w14:textId="77777777" w:rsidTr="0004539C">
        <w:tc>
          <w:tcPr>
            <w:tcW w:w="43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A5F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004A" w14:textId="77777777" w:rsidR="0004539C" w:rsidRPr="00A34E09" w:rsidRDefault="0004539C" w:rsidP="0004539C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Таблица 2</w:t>
            </w:r>
          </w:p>
        </w:tc>
      </w:tr>
      <w:tr w:rsidR="0004539C" w:rsidRPr="00A34E09" w14:paraId="708E363A" w14:textId="77777777" w:rsidTr="0004539C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CA96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B61C" w14:textId="77777777" w:rsidR="0004539C" w:rsidRPr="00A34E09" w:rsidRDefault="0004539C" w:rsidP="002A3C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0CF0" w14:textId="77777777" w:rsidR="0004539C" w:rsidRPr="00A34E09" w:rsidRDefault="0004539C" w:rsidP="002A3C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38F1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Номер и дата выдачи квалификационного сертификата аудитора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42A8" w14:textId="77777777" w:rsidR="0004539C" w:rsidRPr="00A34E09" w:rsidRDefault="0004539C" w:rsidP="008031A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D6FD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% доли в уставном капитале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64F9" w14:textId="77777777" w:rsidR="0004539C" w:rsidRPr="00A34E09" w:rsidRDefault="0004539C" w:rsidP="002A3C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A615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Является ли членом исполнительного органа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56C2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04539C" w:rsidRPr="00A34E09" w14:paraId="60975BDE" w14:textId="77777777" w:rsidTr="0004539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3428A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C5829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F074B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79F63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A7C52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02A16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B4EBA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83360" w14:textId="77777777" w:rsidR="0004539C" w:rsidRPr="00A34E09" w:rsidRDefault="0004539C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C2D1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аудите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6B4" w14:textId="77777777" w:rsidR="0004539C" w:rsidRPr="00A34E09" w:rsidRDefault="0004539C" w:rsidP="002A3C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т.ч. аудит ФО в соотв. с МСФО</w:t>
            </w:r>
          </w:p>
        </w:tc>
      </w:tr>
      <w:tr w:rsidR="0004539C" w:rsidRPr="00A34E09" w14:paraId="5C092E8A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43D1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7F8B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D06F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2377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70DC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7F96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8B44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6727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0688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532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9</w:t>
            </w:r>
          </w:p>
        </w:tc>
      </w:tr>
      <w:tr w:rsidR="0004539C" w:rsidRPr="00A34E09" w14:paraId="1D8F2635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5C3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96E1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04539C" w:rsidRPr="00A34E09" w14:paraId="3AE6A773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8B6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F70F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C6B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A3F7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FEC4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7C59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1F5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877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079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0A45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4539C" w:rsidRPr="00A34E09" w14:paraId="54EC14A0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AAF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8473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E48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9E417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000D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C75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4B09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859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CC4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3C60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4539C" w:rsidRPr="00A34E09" w14:paraId="34D32F6A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319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442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Аудиторы, работающие по трудовому договору (штатные сотрудники)</w:t>
            </w:r>
          </w:p>
        </w:tc>
      </w:tr>
      <w:tr w:rsidR="0004539C" w:rsidRPr="00A34E09" w14:paraId="79BBF244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D0C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F88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EAA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C430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615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3DC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9A9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500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F1F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46E7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4539C" w:rsidRPr="00A34E09" w14:paraId="28F2E469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1F8D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400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7A20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D89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172F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495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F563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9BD3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D037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B16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4539C" w:rsidRPr="00A34E09" w14:paraId="652B5227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4CE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6C66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Аудиторы, привлеченные по договорам гражданско-правового характера</w:t>
            </w:r>
          </w:p>
        </w:tc>
      </w:tr>
      <w:tr w:rsidR="0004539C" w:rsidRPr="00A34E09" w14:paraId="2A0879AB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9ED9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CE43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BB9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E5E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8CF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A239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362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6104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B10B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BDA0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4539C" w:rsidRPr="00A34E09" w14:paraId="14A153E8" w14:textId="77777777" w:rsidTr="0004539C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671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D29F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DB81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B11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89C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E5B8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ADC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1872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7CC5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639D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</w:tbl>
    <w:p w14:paraId="0C1CA4E8" w14:textId="012F16D9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6495A340" w14:textId="77777777" w:rsidR="008031A7" w:rsidRPr="00A34E09" w:rsidRDefault="008031A7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41EEFF8B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___________________________________ Подпись: ___________________________</w:t>
      </w:r>
    </w:p>
    <w:p w14:paraId="08CE583B" w14:textId="77777777" w:rsidR="0004539C" w:rsidRPr="00A34E09" w:rsidRDefault="0004539C" w:rsidP="0004539C">
      <w:pPr>
        <w:shd w:val="clear" w:color="auto" w:fill="FFFFFF"/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1056F557" w14:textId="1C27D06D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Отчет о деятельности за 20___ г.</w:t>
      </w:r>
    </w:p>
    <w:p w14:paraId="0BCF5301" w14:textId="2BB01765" w:rsidR="00291CFA" w:rsidRPr="00A34E09" w:rsidRDefault="00291CFA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14D8B94C" w14:textId="7557F0FD" w:rsidR="00291CFA" w:rsidRPr="00A34E09" w:rsidRDefault="00291CFA" w:rsidP="001776C5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Сведения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о прохождении повышения квалификации и наличии международных квалификационных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сертификатов</w:t>
      </w:r>
    </w:p>
    <w:p w14:paraId="59494AE3" w14:textId="77777777" w:rsidR="00291CFA" w:rsidRPr="00A34E09" w:rsidRDefault="00291CFA" w:rsidP="00291C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5011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1"/>
        <w:gridCol w:w="502"/>
        <w:gridCol w:w="1408"/>
        <w:gridCol w:w="1346"/>
        <w:gridCol w:w="1612"/>
        <w:gridCol w:w="1653"/>
        <w:gridCol w:w="1551"/>
        <w:gridCol w:w="1408"/>
        <w:gridCol w:w="1408"/>
        <w:gridCol w:w="1302"/>
        <w:gridCol w:w="987"/>
      </w:tblGrid>
      <w:tr w:rsidR="000F5003" w:rsidRPr="00A34E09" w14:paraId="6169E4DC" w14:textId="77777777" w:rsidTr="00F65C30"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08FAB8A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BBBB" w14:textId="4737BE63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782E" w14:textId="6A2CF328" w:rsidR="000F5003" w:rsidRPr="00A34E09" w:rsidRDefault="000F5003" w:rsidP="005250D7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Таблица 3</w:t>
            </w:r>
          </w:p>
          <w:p w14:paraId="5B90E9E5" w14:textId="18028480" w:rsidR="000F5003" w:rsidRPr="00A34E09" w:rsidRDefault="000F5003" w:rsidP="005250D7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F5003" w:rsidRPr="00A34E09" w14:paraId="4D941467" w14:textId="77777777" w:rsidTr="00F65C30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B0A0" w14:textId="77777777" w:rsidR="000F5003" w:rsidRPr="00A34E09" w:rsidRDefault="000F5003" w:rsidP="00CD7D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7F4BE68" w14:textId="77777777" w:rsidR="000F5003" w:rsidRPr="00A34E09" w:rsidRDefault="000F5003" w:rsidP="000F50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ФИО </w:t>
            </w:r>
          </w:p>
          <w:p w14:paraId="2E3A69FA" w14:textId="77777777" w:rsidR="000F5003" w:rsidRPr="00A34E09" w:rsidRDefault="000F5003" w:rsidP="000F50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аудитора, сотрудника</w:t>
            </w:r>
          </w:p>
          <w:p w14:paraId="46E6B698" w14:textId="3AD56BED" w:rsidR="000F5003" w:rsidRPr="00A34E09" w:rsidRDefault="000F5003" w:rsidP="000F50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аудиторской организации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C8C3" w14:textId="643EB260" w:rsidR="000F5003" w:rsidRPr="00A34E09" w:rsidRDefault="000F5003" w:rsidP="005250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A420" w14:textId="09E523ED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Прохождение обучения и повышения квалификации (в течение отчетного периода)</w:t>
            </w:r>
          </w:p>
        </w:tc>
        <w:tc>
          <w:tcPr>
            <w:tcW w:w="284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3DD0" w14:textId="77777777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Наименование международных квалификационных сертификатов</w:t>
            </w:r>
          </w:p>
        </w:tc>
      </w:tr>
      <w:tr w:rsidR="000F5003" w:rsidRPr="00A34E09" w14:paraId="63071459" w14:textId="77777777" w:rsidTr="00E060DE"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F83F7" w14:textId="77777777" w:rsidR="000F5003" w:rsidRPr="00A34E09" w:rsidRDefault="000F5003" w:rsidP="0052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C7A5C54" w14:textId="77777777" w:rsidR="000F5003" w:rsidRPr="00A34E09" w:rsidRDefault="000F5003" w:rsidP="0052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67EAF" w14:textId="1BF7CCD9" w:rsidR="000F5003" w:rsidRPr="00A34E09" w:rsidRDefault="000F5003" w:rsidP="0052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E541" w14:textId="77777777" w:rsidR="000F5003" w:rsidRPr="00A34E09" w:rsidRDefault="000F5003" w:rsidP="00E85B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Название семинара/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>курса/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>тренинга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B4BF" w14:textId="77777777" w:rsidR="000F5003" w:rsidRPr="00A34E09" w:rsidRDefault="000F5003" w:rsidP="000F50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Период прохождения семинара/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>курса/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 xml:space="preserve">тренинга по повышению 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DDD4" w14:textId="70EB00EA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АССА</w:t>
            </w:r>
            <w:r w:rsidR="00F65C30"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 xml:space="preserve">    </w:t>
            </w:r>
            <w:proofErr w:type="gramStart"/>
            <w:r w:rsidR="00F65C30"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 xml:space="preserve">  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> (</w:t>
            </w:r>
            <w:proofErr w:type="gram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>Association of Chartered Certified Accountant)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CAB4" w14:textId="77777777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CPA (Certified Public </w:t>
            </w:r>
            <w:proofErr w:type="spell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Accountant</w:t>
            </w:r>
            <w:proofErr w:type="spell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6089" w14:textId="2F283043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</w:pPr>
            <w:proofErr w:type="spellStart"/>
            <w:r w:rsidRPr="0048445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>DiplFR</w:t>
            </w:r>
            <w:proofErr w:type="spellEnd"/>
            <w:r w:rsidRPr="0048445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 xml:space="preserve"> (Diploma </w:t>
            </w:r>
            <w:proofErr w:type="gramStart"/>
            <w:r w:rsidRPr="0048445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>In</w:t>
            </w:r>
            <w:proofErr w:type="gramEnd"/>
            <w:r w:rsidRPr="0048445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 xml:space="preserve"> International Financial Reporting)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5F6E" w14:textId="77777777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en-US" w:eastAsia="ru-RU"/>
              </w:rPr>
              <w:t>CIPA (Certified International Professional Accountant)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DBE0" w14:textId="77777777" w:rsidR="000F5003" w:rsidRPr="00A34E09" w:rsidRDefault="000F5003" w:rsidP="00E85B38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CFA (</w:t>
            </w:r>
            <w:proofErr w:type="spell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Chartered</w:t>
            </w:r>
            <w:proofErr w:type="spell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Financial </w:t>
            </w:r>
            <w:proofErr w:type="spell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Analys</w:t>
            </w:r>
            <w:proofErr w:type="spell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DCD7" w14:textId="77777777" w:rsidR="000F5003" w:rsidRPr="00A34E09" w:rsidRDefault="000F5003" w:rsidP="00E85B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Прочие</w:t>
            </w:r>
          </w:p>
        </w:tc>
      </w:tr>
      <w:tr w:rsidR="00F65C30" w:rsidRPr="00A34E09" w14:paraId="21EA5A19" w14:textId="77777777" w:rsidTr="00E060DE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77EB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B7E5433" w14:textId="77777777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4731" w14:textId="62F6F6F8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EDF4" w14:textId="691EF056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8A98" w14:textId="61D5FB84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EB12" w14:textId="5D716253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E324" w14:textId="1752C58D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8824" w14:textId="43AB2261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7910" w14:textId="01C37D50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2630" w14:textId="3A91ADC0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54D" w14:textId="4005D38D" w:rsidR="000F5003" w:rsidRPr="00A34E09" w:rsidRDefault="000F5003" w:rsidP="005250D7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F65C30" w:rsidRPr="00A34E09" w14:paraId="06CBEBF4" w14:textId="77777777" w:rsidTr="00E060DE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43BB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8F0C0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1DD3" w14:textId="38711ED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E6AB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FEBE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A9F2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8A8C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EA56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B80A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2676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33A3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F65C30" w:rsidRPr="00A34E09" w14:paraId="43D1F4FA" w14:textId="77777777" w:rsidTr="00E060DE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AD4E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9432E60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75FC" w14:textId="5FF8DD00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068F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76C4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F65F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8B0F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6B2F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AE6A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BECD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6AFB" w14:textId="77777777" w:rsidR="000F5003" w:rsidRPr="00A34E09" w:rsidRDefault="000F5003" w:rsidP="005250D7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</w:tbl>
    <w:p w14:paraId="23710322" w14:textId="77777777" w:rsidR="00291CFA" w:rsidRPr="00A34E09" w:rsidRDefault="00291CFA" w:rsidP="00291CFA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4191EE4B" w14:textId="77777777" w:rsidR="00291CFA" w:rsidRPr="00A34E09" w:rsidRDefault="00291CFA" w:rsidP="00291CFA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 Подпись: _________________________</w:t>
      </w:r>
    </w:p>
    <w:p w14:paraId="166F7CE7" w14:textId="77777777" w:rsidR="00291CFA" w:rsidRPr="00A34E09" w:rsidRDefault="00291CFA" w:rsidP="00291CFA">
      <w:pPr>
        <w:shd w:val="clear" w:color="auto" w:fill="FFFFFF"/>
        <w:spacing w:after="12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79349FF4" w14:textId="0A7B8150" w:rsidR="00291CFA" w:rsidRPr="00A34E09" w:rsidRDefault="00291CFA" w:rsidP="00291CFA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Отчет о деятельности за 20___ г.</w:t>
      </w:r>
    </w:p>
    <w:p w14:paraId="730ED502" w14:textId="6BE58DBC" w:rsidR="0004539C" w:rsidRPr="00A34E09" w:rsidRDefault="00291CFA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1B0E95BB" w14:textId="2F41BB8E" w:rsidR="0004539C" w:rsidRPr="00A34E09" w:rsidRDefault="0004539C" w:rsidP="001776C5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Сведения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о членстве в профессиональных аудиторских объединениях</w:t>
      </w:r>
      <w:r w:rsidR="00B81C76"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, являющихся членами форума фирм Международной федерации бухгалтеров (международных сетей аудиторских организаций)</w:t>
      </w:r>
    </w:p>
    <w:p w14:paraId="1992DEE8" w14:textId="357AD041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1776C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  <w:t>Таблица 4</w:t>
      </w:r>
    </w:p>
    <w:tbl>
      <w:tblPr>
        <w:tblW w:w="4969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1175"/>
        <w:gridCol w:w="2412"/>
      </w:tblGrid>
      <w:tr w:rsidR="00593CA5" w:rsidRPr="00A34E09" w14:paraId="4B2A28A3" w14:textId="77777777" w:rsidTr="008B792C"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578F" w14:textId="77777777" w:rsidR="00593CA5" w:rsidRPr="00A34E09" w:rsidRDefault="00593CA5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C638" w14:textId="6B4EA3AB" w:rsidR="00593CA5" w:rsidRPr="00A34E09" w:rsidRDefault="00965C80" w:rsidP="00965C80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42E9B4C8" wp14:editId="49B449C2">
                      <wp:simplePos x="0" y="0"/>
                      <wp:positionH relativeFrom="column">
                        <wp:posOffset>6711351</wp:posOffset>
                      </wp:positionH>
                      <wp:positionV relativeFrom="paragraph">
                        <wp:posOffset>276599</wp:posOffset>
                      </wp:positionV>
                      <wp:extent cx="360" cy="360"/>
                      <wp:effectExtent l="38100" t="38100" r="57150" b="57150"/>
                      <wp:wrapNone/>
                      <wp:docPr id="3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8E5112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3" o:spid="_x0000_s1026" type="#_x0000_t75" style="position:absolute;margin-left:527.75pt;margin-top:21.1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WLXkAxwEAAGgEAAAQAAAAAAAAAAAAAAAAANADAABk&#10;cnMvaW5rL2luazEueG1sUEsBAi0AFAAGAAgAAAAhAP3eoKXiAAAACwEAAA8AAAAAAAAAAAAAAAAA&#10;xQUAAGRycy9kb3ducmV2LnhtbFBLAQItABQABgAIAAAAIQB5GLydvwAAACEBAAAZAAAAAAAAAAAA&#10;AAAAANQGAABkcnMvX3JlbHMvZTJvRG9jLnhtbC5yZWxzUEsFBgAAAAAGAAYAeAEAAMoHAAAAAA==&#10;"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A35E9B2" wp14:editId="7171BF17">
                      <wp:simplePos x="0" y="0"/>
                      <wp:positionH relativeFrom="column">
                        <wp:posOffset>315951</wp:posOffset>
                      </wp:positionH>
                      <wp:positionV relativeFrom="paragraph">
                        <wp:posOffset>91559</wp:posOffset>
                      </wp:positionV>
                      <wp:extent cx="360" cy="360"/>
                      <wp:effectExtent l="38100" t="38100" r="57150" b="57150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84B034" id="Рукописный ввод 2" o:spid="_x0000_s1026" type="#_x0000_t75" style="position:absolute;margin-left:24.2pt;margin-top:6.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">
                      <v:imagedata r:id="rId6" o:title=""/>
                    </v:shape>
                  </w:pict>
                </mc:Fallback>
              </mc:AlternateContent>
            </w:r>
            <w:r w:rsidR="00593CA5"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Наименование аудиторских объединений, являющихся членами форума фирм Международной федерации бухгалтеров (международных сетей аудиторских организаций)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480F" w14:textId="77777777" w:rsidR="00593CA5" w:rsidRPr="00A34E09" w:rsidRDefault="00593CA5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Год вступления</w:t>
            </w:r>
          </w:p>
        </w:tc>
      </w:tr>
      <w:tr w:rsidR="00593CA5" w:rsidRPr="00A34E09" w14:paraId="7C0CFF8B" w14:textId="77777777" w:rsidTr="008B792C"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D01B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99CA" w14:textId="2E54E569" w:rsidR="00593CA5" w:rsidRPr="00A34E09" w:rsidRDefault="00593CA5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A22B" w14:textId="2885C149" w:rsidR="00593CA5" w:rsidRPr="00A34E09" w:rsidRDefault="00593CA5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593CA5" w:rsidRPr="00A34E09" w14:paraId="2ED8A27C" w14:textId="77777777" w:rsidTr="008B792C"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72FB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AD53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0CAA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593CA5" w:rsidRPr="00A34E09" w14:paraId="50F62328" w14:textId="77777777" w:rsidTr="008B792C"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48E3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009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2506" w14:textId="77777777" w:rsidR="00593CA5" w:rsidRPr="00A34E09" w:rsidRDefault="00593CA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</w:tbl>
    <w:p w14:paraId="0DAF966B" w14:textId="37F90B2A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242A3507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 Подпись: _________________________</w:t>
      </w:r>
    </w:p>
    <w:p w14:paraId="02412331" w14:textId="77777777" w:rsidR="0004539C" w:rsidRPr="00A34E09" w:rsidRDefault="0004539C" w:rsidP="0004539C">
      <w:pPr>
        <w:shd w:val="clear" w:color="auto" w:fill="FFFFFF"/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17EFB385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0BE13F58" w14:textId="0E8DC13C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Отчет о деятельности за 20___ г.</w:t>
      </w:r>
    </w:p>
    <w:p w14:paraId="5B47BC67" w14:textId="782BF226" w:rsidR="0004539C" w:rsidRPr="00DB7269" w:rsidRDefault="0094296E" w:rsidP="00DB7269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DB726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lastRenderedPageBreak/>
        <w:t>Финансовая информация</w:t>
      </w:r>
    </w:p>
    <w:p w14:paraId="0EE41909" w14:textId="69B395B7" w:rsidR="0004539C" w:rsidRDefault="0004539C" w:rsidP="0004539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Сведения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 xml:space="preserve">об оказанных аудиторских услугах организациям </w:t>
      </w:r>
    </w:p>
    <w:p w14:paraId="29837868" w14:textId="270B57C1" w:rsidR="009306D3" w:rsidRPr="009306D3" w:rsidRDefault="009306D3" w:rsidP="00DB7269">
      <w:pPr>
        <w:shd w:val="clear" w:color="auto" w:fill="FFFFFF"/>
        <w:spacing w:after="12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Таблица 5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0"/>
        <w:gridCol w:w="640"/>
        <w:gridCol w:w="949"/>
        <w:gridCol w:w="1092"/>
        <w:gridCol w:w="431"/>
        <w:gridCol w:w="17"/>
        <w:gridCol w:w="3912"/>
        <w:gridCol w:w="1423"/>
        <w:gridCol w:w="1426"/>
        <w:gridCol w:w="9"/>
        <w:gridCol w:w="1359"/>
        <w:gridCol w:w="1357"/>
        <w:gridCol w:w="1351"/>
      </w:tblGrid>
      <w:tr w:rsidR="000B4CA9" w:rsidRPr="00A34E09" w14:paraId="2EA94732" w14:textId="310E8E4E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9B2A" w14:textId="4E89D1EB" w:rsidR="000B4CA9" w:rsidRPr="00A34E09" w:rsidRDefault="000B4CA9" w:rsidP="000673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9770" w14:textId="4FCDDAB8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C0B9" w14:textId="32AE185F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Количество организаций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3ACD" w14:textId="3581EE82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Виды услуг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B518" w14:textId="77777777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Всего заключенных сделок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>(в целых числах)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1B9B" w14:textId="74C9274B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Выручка от оказания услуг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>(в тыс. сом.)</w:t>
            </w:r>
          </w:p>
        </w:tc>
      </w:tr>
      <w:tr w:rsidR="000B4CA9" w:rsidRPr="00A34E09" w14:paraId="12048107" w14:textId="4C0DD7E8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4F53" w14:textId="40E95753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20E09" w14:textId="3F96E3F1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857A" w14:textId="77777777" w:rsidR="000B4CA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СПИ</w:t>
            </w:r>
          </w:p>
          <w:p w14:paraId="61ED8733" w14:textId="1D0D1DBA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(</w:t>
            </w:r>
            <w:r w:rsidRPr="00CA1427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субъекты публичного интер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е</w:t>
            </w:r>
            <w:r w:rsidRPr="00CA1427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са)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ADA3" w14:textId="62C43AB5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СКП </w:t>
            </w:r>
            <w:r w:rsidRPr="00CA1427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(субъекты крупного предприни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м</w:t>
            </w:r>
            <w:r w:rsidRPr="00CA1427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ательства)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87550" w14:textId="60A7E156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436A9" w14:textId="42996EB2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A6BE" w14:textId="77777777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 территории Кыргызской Республики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AD73" w14:textId="77777777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за пределами Кыргызской Республики (экспорт)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8FA3C" w14:textId="0E9FB849" w:rsidR="000B4CA9" w:rsidRPr="00A34E09" w:rsidRDefault="00482864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 </w:t>
            </w:r>
            <w:r w:rsidR="000B4CA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302F0" w14:textId="7B5F411C" w:rsidR="000B4CA9" w:rsidRPr="00A34E09" w:rsidRDefault="00762F0B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r w:rsidR="000B4CA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20__г.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20CDE0" w14:textId="06984480" w:rsidR="000B4CA9" w:rsidRPr="00A34E09" w:rsidRDefault="000B4CA9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20__г.</w:t>
            </w:r>
          </w:p>
        </w:tc>
      </w:tr>
      <w:tr w:rsidR="000B4CA9" w:rsidRPr="00A34E09" w14:paraId="54177583" w14:textId="6786E81C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51F17" w14:textId="59DF537D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987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A665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21F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D5A8" w14:textId="2EF20010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67C6" w14:textId="77F93EF3" w:rsidR="000B4CA9" w:rsidRPr="00A34E09" w:rsidRDefault="000B4CA9" w:rsidP="008823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Аудит финансовой отчетности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0D9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357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487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CA0B4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835CEE" w14:textId="28D1C85F" w:rsidR="000B4CA9" w:rsidRPr="00A34E09" w:rsidRDefault="000B4CA9" w:rsidP="000B4C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4188C04D" w14:textId="7390D95E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68F83" w14:textId="02FF186B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B4F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B04A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3054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F775" w14:textId="34996E8E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798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C81C" w14:textId="45415EBB" w:rsidR="000B4CA9" w:rsidRPr="00A34E09" w:rsidRDefault="000B4CA9" w:rsidP="008823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Сопутствующие услуги: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623A8" w14:textId="77777777" w:rsidR="000B4CA9" w:rsidRPr="00A34E09" w:rsidRDefault="000B4CA9" w:rsidP="008823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EFF339" w14:textId="77777777" w:rsidR="000B4CA9" w:rsidRPr="00A34E09" w:rsidRDefault="000B4CA9" w:rsidP="008823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0A779907" w14:textId="0E527FCB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63B5" w14:textId="4ED07361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F2EF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7A46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50E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9424B" w14:textId="295EE191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72AA" w14:textId="4CB1474D" w:rsidR="000B4CA9" w:rsidRPr="00A34E09" w:rsidRDefault="000B4CA9" w:rsidP="008823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Обзор финансовой отчетности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AC7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25D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A61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F5E2A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FD371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6A01805E" w14:textId="463609A6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A177" w14:textId="169CA615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720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7C54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BB26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D69C3" w14:textId="7F2D07A8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857A" w14:textId="2641119D" w:rsidR="000B4CA9" w:rsidRPr="00A34E09" w:rsidRDefault="000B4CA9" w:rsidP="008823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Выполнение обязательств по согласованным процедурам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4A1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847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9C86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570FE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1CFEE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1004E2A1" w14:textId="4D6C6080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A280C" w14:textId="0AEE4FFC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ECB0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BB2A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F1C76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3F274" w14:textId="734771A1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5C80" w14:textId="19DF1A62" w:rsidR="000B4CA9" w:rsidRPr="00A34E09" w:rsidRDefault="000B4CA9" w:rsidP="008823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Сбор и обработка финансовой информации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77C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395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272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DB33F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BEF44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337BA1D7" w14:textId="25AD2EB7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A980" w14:textId="71BDEB5D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DC6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A1B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D6D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C2B8" w14:textId="08538ECC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798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401" w14:textId="7578FF3D" w:rsidR="000B4CA9" w:rsidRPr="00A34E09" w:rsidRDefault="000B4CA9" w:rsidP="008823BD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55F011" w14:textId="77777777" w:rsidR="000B4CA9" w:rsidRPr="00A34E09" w:rsidRDefault="000B4CA9" w:rsidP="008823BD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E5F8CB" w14:textId="77777777" w:rsidR="000B4CA9" w:rsidRPr="00A34E09" w:rsidRDefault="000B4CA9" w:rsidP="008823BD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099EBCA1" w14:textId="34868D8A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7A7C" w14:textId="4CD8943E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597F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74D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A48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F88B" w14:textId="10D4C351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A697" w14:textId="0C0ED48E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Постановка бухгалтерского учета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A15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0A3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620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CA2A4F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F0C27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1002E42E" w14:textId="37615F8B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94C91" w14:textId="64A29460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DDE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B4FCF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4EDE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A3F2" w14:textId="6995F8C1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41A9" w14:textId="16D7C5BD" w:rsidR="000B4CA9" w:rsidRPr="00A34E09" w:rsidRDefault="000B4CA9" w:rsidP="008823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Восстановление бухгалтерского учета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9FC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5AC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30F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F4637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9B2B3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601702E1" w14:textId="34D4CC85" w:rsidTr="000B4CA9">
        <w:trPr>
          <w:trHeight w:val="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8709" w14:textId="789F7E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F32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D8E4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102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C9BC" w14:textId="55D7EFC4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5C93" w14:textId="48A37546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Ведение бухгалтерского учета</w:t>
            </w:r>
          </w:p>
        </w:tc>
        <w:tc>
          <w:tcPr>
            <w:tcW w:w="48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4F1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F1F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4FD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77510DD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62B6DC5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1272B7C4" w14:textId="1C30B1A8" w:rsidTr="000B4CA9">
        <w:trPr>
          <w:trHeight w:val="386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D86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F97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C1F8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E08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0D43" w14:textId="6176EC8E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0525" w14:textId="6805F9D3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1D7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C4A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69A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5E4692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1C33A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7DD52B25" w14:textId="3BF65B4B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923D" w14:textId="7E48F900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3B8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1184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D5F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6C71" w14:textId="6E7A4AF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6870" w14:textId="755F959C" w:rsidR="000B4CA9" w:rsidRPr="00A34E09" w:rsidRDefault="000B4CA9" w:rsidP="008823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Составление бухгалтерской отчетности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8342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240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5BC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FFAEC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192CF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4C28FAFE" w14:textId="61DF5FC4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E0956" w14:textId="2816DE6F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625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DAD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52D8F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8F7" w14:textId="230F8F32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C5F1" w14:textId="3E7C251C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7E9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A6F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47B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349D9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69C03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03D935D2" w14:textId="6100BC6D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66B2" w14:textId="5056B619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DCDD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DF41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9EA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9523" w14:textId="26E189DD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4274" w14:textId="493574BF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Консультирование по экономическим, финансовым, налоговым, управленческим вопросам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495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4E7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F5B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5A6DD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97A6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56673288" w14:textId="41E90B2C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B5EA2" w14:textId="4885358E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4F62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4AD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517F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12539" w14:textId="093C5AF0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718E" w14:textId="1D8219B6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Консультирование в области информационных технологий и по вопросам автоматизации бухгалтерского учета и аудита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136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2BF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26E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8A40D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5E5D5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085EE493" w14:textId="532FC1F3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BCDA" w14:textId="59B9716F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51CC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AE1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2EB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2533" w14:textId="28386AB3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C61B" w14:textId="499DC7D5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Внутренний аудит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E1F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6046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495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8C799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05DF8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1C3174DE" w14:textId="5C91D300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DA1B7" w14:textId="019C2663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D8A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086D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6B66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723A" w14:textId="2CA70C95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188A" w14:textId="6487E1CD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Аудит информационных систем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3A93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0E7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D43F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09F73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589405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0A3E6A92" w14:textId="1E3368AC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2748" w14:textId="70BA749C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F58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71F9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353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A3BC" w14:textId="0216F589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A15E" w14:textId="15A10579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Оценочная деятельность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821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233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C8AC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270F7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354B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1BED823C" w14:textId="7314EBB4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AB8F" w14:textId="101C4040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66D76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92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A92A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48F7" w14:textId="45C3DAB8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3717" w14:textId="1FA546A7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Проведение научно-исследовательских и экспериментальных работ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4E1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8EF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6B12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6EB720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35DB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6EC132D4" w14:textId="0A4E082D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EBFB" w14:textId="04919D64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212E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8D014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BEE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8F09" w14:textId="7BC7A610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A30D" w14:textId="2DBFEC78" w:rsidR="000B4CA9" w:rsidRPr="00A34E09" w:rsidRDefault="000B4CA9" w:rsidP="002236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Обучение бухгалтерскому учету, экономике, финансам, аудиту, налогообложению, праву, автоматизированным бухгалтерским и аудиторским системам, использование компьютерных программ в бухгалтерской, экономической и аудиторской деятельности и другие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DC39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60E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06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73BBE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C54A7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B4CA9" w:rsidRPr="00A34E09" w14:paraId="476C903A" w14:textId="7E686E3F" w:rsidTr="000B4CA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FC083" w14:textId="497D3380" w:rsidR="000B4CA9" w:rsidRPr="004E4CB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2DEBC" w14:textId="53AEC336" w:rsidR="000B4CA9" w:rsidRPr="004E4CB9" w:rsidRDefault="000B4CA9" w:rsidP="004E4CB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r w:rsidRPr="004E4CB9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DDB2A" w14:textId="77777777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D229" w14:textId="77777777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7386" w14:textId="29B99C60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F462" w14:textId="397F2523" w:rsidR="000B4CA9" w:rsidRPr="00A34E09" w:rsidRDefault="000B4CA9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4E7D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C0B1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1162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B62CB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5A502A" w14:textId="77777777" w:rsidR="000B4CA9" w:rsidRPr="00A34E09" w:rsidRDefault="000B4CA9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</w:tbl>
    <w:p w14:paraId="7F402764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</w:p>
    <w:p w14:paraId="5B34110D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 Подпись: _________________________</w:t>
      </w:r>
    </w:p>
    <w:p w14:paraId="777F04F3" w14:textId="77777777" w:rsidR="0004539C" w:rsidRPr="00A34E09" w:rsidRDefault="0004539C" w:rsidP="0004539C">
      <w:pPr>
        <w:shd w:val="clear" w:color="auto" w:fill="FFFFFF"/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6304AE77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Отчет о деятельности за 20___ г.</w:t>
      </w:r>
    </w:p>
    <w:p w14:paraId="45A5F9F9" w14:textId="47C7EA4D" w:rsidR="0004539C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5B746F2D" w14:textId="1CD9FE12" w:rsidR="001C2A48" w:rsidRDefault="001C2A48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5AE50318" w14:textId="40E3F724" w:rsidR="001C2A48" w:rsidRPr="00A34E09" w:rsidRDefault="001C2A48" w:rsidP="001C2A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596236C1" w14:textId="77777777" w:rsidR="001C2A48" w:rsidRPr="00A34E09" w:rsidRDefault="001C2A48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0B73B122" w14:textId="73A1C07D" w:rsidR="0004539C" w:rsidRDefault="0004539C" w:rsidP="00DB7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B7335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Аудиторские заключения </w:t>
      </w:r>
      <w:r w:rsidRPr="00DB726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и применяемые стандарты аудита</w:t>
      </w:r>
    </w:p>
    <w:p w14:paraId="1F627B04" w14:textId="77777777" w:rsidR="00B73354" w:rsidRPr="00B73354" w:rsidRDefault="00B73354" w:rsidP="00B733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14:paraId="705F1980" w14:textId="5C84B5FF" w:rsidR="0004539C" w:rsidRPr="00DE621B" w:rsidRDefault="0004539C" w:rsidP="00DE621B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DE621B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Сведения о выданных аудиторских заключениях за отчетный период</w:t>
      </w:r>
    </w:p>
    <w:p w14:paraId="0B622D87" w14:textId="77777777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496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446"/>
        <w:gridCol w:w="1906"/>
        <w:gridCol w:w="1505"/>
        <w:gridCol w:w="2446"/>
        <w:gridCol w:w="2495"/>
        <w:gridCol w:w="1958"/>
      </w:tblGrid>
      <w:tr w:rsidR="006B15D5" w:rsidRPr="00A34E09" w14:paraId="2F62DBFD" w14:textId="43260694" w:rsidTr="006B15D5"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6257" w14:textId="77777777" w:rsidR="006B15D5" w:rsidRPr="00A34E09" w:rsidRDefault="006B15D5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  <w:p w14:paraId="24D721E7" w14:textId="666BF39B" w:rsidR="006B15D5" w:rsidRPr="00A34E09" w:rsidRDefault="006B15D5" w:rsidP="0004539C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Таблица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6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57E" w:rsidRPr="00A34E09" w14:paraId="3459FA16" w14:textId="6C3C4EFE" w:rsidTr="006B15D5">
        <w:tc>
          <w:tcPr>
            <w:tcW w:w="93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4BA1" w14:textId="77777777" w:rsidR="008F457E" w:rsidRPr="00A34E09" w:rsidRDefault="008F457E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6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4954" w14:textId="6738BFD0" w:rsidR="008F457E" w:rsidRPr="00A34E09" w:rsidRDefault="008F457E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Выданные аудиторские заключения</w:t>
            </w:r>
          </w:p>
        </w:tc>
      </w:tr>
      <w:tr w:rsidR="0005601F" w:rsidRPr="00A34E09" w14:paraId="63EE5F8D" w14:textId="3F9CFA73" w:rsidTr="006B15D5">
        <w:tc>
          <w:tcPr>
            <w:tcW w:w="93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BF5F4" w14:textId="77777777" w:rsidR="0005601F" w:rsidRPr="00A34E09" w:rsidRDefault="0005601F" w:rsidP="0004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9B48" w14:textId="77777777" w:rsidR="0005601F" w:rsidRPr="00A34E09" w:rsidRDefault="0005601F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всего заключений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0CEB" w14:textId="77777777" w:rsidR="0005601F" w:rsidRPr="00A34E09" w:rsidRDefault="0005601F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 выражением безоговорочно положительного мнения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8591" w14:textId="77777777" w:rsidR="0005601F" w:rsidRPr="00A34E09" w:rsidRDefault="0005601F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 выражением мнения с оговоркой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B843" w14:textId="77777777" w:rsidR="0005601F" w:rsidRPr="00A34E09" w:rsidRDefault="0005601F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с выражением отрицательного мнения, в т.ч. наименование </w:t>
            </w:r>
            <w:proofErr w:type="spell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проаудированного</w:t>
            </w:r>
            <w:proofErr w:type="spell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субъекта, с указанием причины выражения данного мнения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98BD" w14:textId="77777777" w:rsidR="0005601F" w:rsidRPr="00A34E09" w:rsidRDefault="0005601F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с отказом от выражения мнения, в т.ч. наименованием </w:t>
            </w:r>
            <w:proofErr w:type="spellStart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проаудированного</w:t>
            </w:r>
            <w:proofErr w:type="spellEnd"/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субъекта, с указанием причины отказа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3FF37F" w14:textId="161F48AC" w:rsidR="0005601F" w:rsidRDefault="0005601F" w:rsidP="000560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Применяемые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этом  Международные</w:t>
            </w:r>
            <w:proofErr w:type="gramEnd"/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стандарты аудита </w:t>
            </w:r>
          </w:p>
          <w:p w14:paraId="0440ECF1" w14:textId="18A1E6C8" w:rsidR="0005601F" w:rsidRPr="00A34E09" w:rsidRDefault="0005601F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proofErr w:type="gramStart"/>
            <w:r w:rsidRPr="00DB726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( год</w:t>
            </w:r>
            <w:proofErr w:type="gramEnd"/>
            <w:r w:rsidRPr="00DB726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издания, опубликования</w:t>
            </w:r>
          </w:p>
        </w:tc>
      </w:tr>
      <w:tr w:rsidR="0005601F" w:rsidRPr="00A34E09" w14:paraId="598CA897" w14:textId="49CE80E3" w:rsidTr="006B15D5">
        <w:tc>
          <w:tcPr>
            <w:tcW w:w="432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9CB5" w14:textId="77777777" w:rsidR="0005601F" w:rsidRPr="00A34E09" w:rsidRDefault="0005601F" w:rsidP="00EA2E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Обязательный аудит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336C2B" w14:textId="77777777" w:rsidR="0005601F" w:rsidRPr="00A34E09" w:rsidRDefault="0005601F" w:rsidP="00EA2E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7806AFCC" w14:textId="59C97015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84B9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Количество выданных аудиторских заключений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54D8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BFAF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4E8E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56FC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BA4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DB3E4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686CC5F3" w14:textId="174AF8A3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10EF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том числе субъектам публичного интереса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62F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464C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A8E7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70D9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00E2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3151A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53BB741B" w14:textId="2915E4E9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F231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том числе: банкам и другим организациям, лицензируемым Национальным банком Кыргызской Республики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FF6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8501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63D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C95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B17A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FB7A70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0F2887B2" w14:textId="1594F295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0108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Страховым организациям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65DA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1CC8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1486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39CA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BD71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2AF41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5C3871BB" w14:textId="20E274B7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83DE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Публичным компаниям, осуществляющим публичное предложение ценных бумаг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AB12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010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D637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E2DC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9D47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A454F7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31618E96" w14:textId="7D5C6251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FBFB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Инвестиционным фондам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BF59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9A37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0493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5803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5869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34AE6B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22856881" w14:textId="6C141569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CD30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Накопительным пенсионным фондам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62DB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6324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5862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8EA0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86F6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86557A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613BB5F1" w14:textId="118A1EBC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EE3C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Эмитентам ценных бумаг в случае их открытой (публичной) эмиссии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57A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66A2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2626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5CB7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BB4F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C9DDF9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445ED1BC" w14:textId="2D5584D5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BC23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том числе субъектам малого и 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5F89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D5E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9FB1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24CA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2AE8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59E18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65E6D99A" w14:textId="521ED9D5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EFC5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Другим лицам в случаях, предусмотренных нормативными правовыми актами Кыргызской Республики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FD3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AD45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3A29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07BE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DD7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97956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26E0A7E8" w14:textId="464C304B" w:rsidTr="006B15D5">
        <w:tc>
          <w:tcPr>
            <w:tcW w:w="432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D6F0" w14:textId="77777777" w:rsidR="0005601F" w:rsidRPr="00A34E09" w:rsidRDefault="0005601F" w:rsidP="003D43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Инициативный аудит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E581D6" w14:textId="77777777" w:rsidR="0005601F" w:rsidRPr="00A34E09" w:rsidRDefault="0005601F" w:rsidP="003D43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01FA6FB3" w14:textId="46B2F1B7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2648" w14:textId="77777777" w:rsidR="0005601F" w:rsidRPr="00A34E09" w:rsidRDefault="0005601F" w:rsidP="0037215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Количество выданных аудиторских заключений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5813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820F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32EC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5E6B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FF7E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FE6CD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05601F" w:rsidRPr="00A34E09" w14:paraId="08BA4390" w14:textId="637620D6" w:rsidTr="006B15D5"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E14B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EE17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ABDE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3060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ACB6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BA26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D68DD4" w14:textId="77777777" w:rsidR="0005601F" w:rsidRPr="00A34E09" w:rsidRDefault="0005601F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</w:tbl>
    <w:p w14:paraId="6CBE933F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4B55A8C9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30390E6C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8" w:name="_Hlk143953746"/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 Подпись: _________________________</w:t>
      </w:r>
    </w:p>
    <w:p w14:paraId="17EB1230" w14:textId="77777777" w:rsidR="0004539C" w:rsidRPr="00A34E09" w:rsidRDefault="0004539C" w:rsidP="0004539C">
      <w:pPr>
        <w:shd w:val="clear" w:color="auto" w:fill="FFFFFF"/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302583D2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Отчет о деятельности за 20___ г.</w:t>
      </w:r>
    </w:p>
    <w:bookmarkEnd w:id="8"/>
    <w:p w14:paraId="2A3ED499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476ECC18" w14:textId="048D009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Сведения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об осуществленном внешнем контроле качества аудита</w:t>
      </w:r>
    </w:p>
    <w:p w14:paraId="00989EBF" w14:textId="77777777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908"/>
        <w:gridCol w:w="1384"/>
        <w:gridCol w:w="2025"/>
        <w:gridCol w:w="1448"/>
        <w:gridCol w:w="2457"/>
        <w:gridCol w:w="1586"/>
      </w:tblGrid>
      <w:tr w:rsidR="0004539C" w:rsidRPr="00A34E09" w14:paraId="04C873CF" w14:textId="77777777" w:rsidTr="0004539C">
        <w:tc>
          <w:tcPr>
            <w:tcW w:w="44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B9AF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668A" w14:textId="305C5289" w:rsidR="0004539C" w:rsidRPr="00A34E09" w:rsidRDefault="0004539C" w:rsidP="00E50BD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Таблица </w:t>
            </w:r>
            <w:r w:rsidR="00BF337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</w:tr>
      <w:tr w:rsidR="0004539C" w:rsidRPr="00A34E09" w14:paraId="39A5A6A2" w14:textId="77777777" w:rsidTr="0004539C"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7E1B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Полное наименование органа (органов), осуществившего 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внешний контроль качества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843D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 xml:space="preserve">Адрес, контактные данные (номера телефонов и иных средств связи, адрес </w:t>
            </w: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электронной почты, данные веб-сайта)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D501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Период проверки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4DBA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Дата проведения проверки, ФИО проверяющих лиц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922E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Краткое содержание выводов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D372" w14:textId="77777777" w:rsidR="0004539C" w:rsidRPr="00A34E09" w:rsidRDefault="0004539C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Краткое содержание предписания и сроки исполнения предписания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8790" w14:textId="77777777" w:rsidR="0004539C" w:rsidRPr="00A34E09" w:rsidRDefault="0004539C" w:rsidP="00073B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Применение мер воздействия</w:t>
            </w:r>
          </w:p>
        </w:tc>
      </w:tr>
      <w:tr w:rsidR="0004539C" w:rsidRPr="00A34E09" w14:paraId="7F481714" w14:textId="77777777" w:rsidTr="0004539C"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707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4ADE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103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31E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150F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B0A0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AB3C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04539C" w:rsidRPr="00A34E09" w14:paraId="5E46D78C" w14:textId="77777777" w:rsidTr="0004539C"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44E4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A497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EC75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EF71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789A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6869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7464" w14:textId="77777777" w:rsidR="0004539C" w:rsidRPr="00A34E09" w:rsidRDefault="0004539C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</w:tbl>
    <w:p w14:paraId="5EC8110A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3C429E2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Привлекались ли сертифицированные уполномоченным государственным органом аудиторы к ответственности в течение отчетного периода.</w:t>
      </w:r>
    </w:p>
    <w:p w14:paraId="62B9F8C3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Нет _____ Да _____</w:t>
      </w:r>
    </w:p>
    <w:p w14:paraId="13892C55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1076640A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да, предоставить полные сведения (ФИО аудитора, орган, привлекший к ответственности, подробности возбуждения дела, взыскания (если имелись)</w:t>
      </w:r>
    </w:p>
    <w:p w14:paraId="28E89F1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7F2BE575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520EAADF" w14:textId="60D715A7" w:rsidR="0004539C" w:rsidRPr="00A34E09" w:rsidRDefault="0004539C" w:rsidP="00EE76CE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Сведения</w:t>
      </w:r>
      <w:r w:rsidRPr="00A34E0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>о соблюдении процедур контроля качества аудита</w:t>
      </w:r>
    </w:p>
    <w:p w14:paraId="17BE001C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6F16F681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Название внутреннего нормативного документа о проведении политики и процедуры контроля качества</w:t>
      </w:r>
    </w:p>
    <w:p w14:paraId="5EFBA5E0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_______________________________________________________________________________________________,</w:t>
      </w:r>
    </w:p>
    <w:p w14:paraId="77177BAE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утвержден _______________________________________________________ от ____________________________</w:t>
      </w:r>
    </w:p>
    <w:p w14:paraId="5AF0C55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61CF4949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ФИО аудитора, ответственного за внутренний контроль качества аудита на уровне аудиторской организации</w:t>
      </w:r>
    </w:p>
    <w:p w14:paraId="683B5593" w14:textId="72F52158" w:rsidR="0004539C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410D254E" w14:textId="77777777" w:rsidR="00C239FD" w:rsidRPr="00A34E09" w:rsidRDefault="00C239FD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741850DA" w14:textId="195BF63F" w:rsidR="00C239FD" w:rsidRDefault="00C239FD" w:rsidP="00C239FD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78028BA7" w14:textId="77777777" w:rsidR="004D6BB2" w:rsidRDefault="004D6BB2" w:rsidP="00C239FD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474EE35C" w14:textId="3791FCA9" w:rsidR="0004539C" w:rsidRPr="00A34E09" w:rsidRDefault="0004539C" w:rsidP="00DB7269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  <w:r w:rsidR="00C239F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Таблица </w:t>
      </w:r>
      <w:r w:rsidR="00D95E8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8</w:t>
      </w:r>
    </w:p>
    <w:tbl>
      <w:tblPr>
        <w:tblW w:w="491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7"/>
        <w:gridCol w:w="7500"/>
      </w:tblGrid>
      <w:tr w:rsidR="00DB08AD" w:rsidRPr="00A34E09" w14:paraId="1C46D8F4" w14:textId="77777777" w:rsidTr="00DB7269"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AE90" w14:textId="5E97122A" w:rsidR="00DB08AD" w:rsidRPr="00A34E09" w:rsidRDefault="00C239FD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r w:rsidR="00DB08AD"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Цели политики внутреннего контроля качества</w:t>
            </w:r>
          </w:p>
        </w:tc>
        <w:tc>
          <w:tcPr>
            <w:tcW w:w="26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D839" w14:textId="77777777" w:rsidR="00DB08AD" w:rsidRPr="00A34E09" w:rsidRDefault="00DB08AD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Название внутреннего документа, способы контроля</w:t>
            </w:r>
          </w:p>
        </w:tc>
      </w:tr>
      <w:tr w:rsidR="00DB08AD" w:rsidRPr="00A34E09" w14:paraId="72424F48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BEBD" w14:textId="32319612" w:rsidR="00DB08AD" w:rsidRPr="00A34E09" w:rsidRDefault="00DB08AD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E099" w14:textId="7773D7FA" w:rsidR="00DB08AD" w:rsidRPr="00A34E09" w:rsidRDefault="00DB08AD" w:rsidP="0004539C">
            <w:pPr>
              <w:spacing w:after="12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DB08AD" w:rsidRPr="00A34E09" w14:paraId="6C36FE3F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672D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1. Следование принципам независимости, честности, объективности и конфиденциальности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5E72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081DDE41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B7FE" w14:textId="57D474B9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2.Привлечение квалифицированных работников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538B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1CE35174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2685" w14:textId="63448CA5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3.Установление квалификационных требований и оценка персонала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9950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58C6DE80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9C3E" w14:textId="2D63A884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4.Обеспечение непрерывным профессиональным образованием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4B48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4120F5F0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AA11" w14:textId="44AC9F2F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5.Оценка работы сотрудников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59E2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506963B6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D2ED" w14:textId="4FC7F270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6.Планирование аудиторской деятельности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3926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28D4F064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0F29" w14:textId="616A8D9F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7.Выполнение аудиторской работы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F4D8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4160686F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6F1CA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8. Предоставление консультаций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2843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4AC9D92C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38DA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9. Наблюдения за процедурами внутреннего контроля качества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44F3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DB08AD" w:rsidRPr="00A34E09" w14:paraId="7D993C27" w14:textId="77777777" w:rsidTr="00DB08AD"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3DFB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10. Информирование по результатам наблюдений</w:t>
            </w:r>
          </w:p>
        </w:tc>
        <w:tc>
          <w:tcPr>
            <w:tcW w:w="2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20D5" w14:textId="77777777" w:rsidR="00DB08AD" w:rsidRPr="00A34E09" w:rsidRDefault="00DB08AD" w:rsidP="0004539C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34E0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Протоколы обсуждений</w:t>
            </w:r>
          </w:p>
        </w:tc>
      </w:tr>
    </w:tbl>
    <w:p w14:paraId="7AA5ADE2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410CB1E9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Оценка эффективности политики и процедур контроля, представленная уполномоченным государственным органом по результатам внешнего контроля качества (в случае если он проводился в отчетном году)</w:t>
      </w:r>
    </w:p>
    <w:p w14:paraId="1F12066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118C26DD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48BB9B6A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Оценка эффективности политики и процедур контроля, представленная профессиональным аудиторским объединением по результатам внешнего контроля качества (в случае если он проводился в отчетном году)</w:t>
      </w:r>
    </w:p>
    <w:p w14:paraId="60461503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7BA0F651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</w:p>
    <w:p w14:paraId="691686A5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Получены следующие предписания и рекомендации повышения эффективности контроля качества аудита (перечислить) (в случае если проводился внешний контроль качества в отчетном году)</w:t>
      </w:r>
    </w:p>
    <w:p w14:paraId="203866A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2EC6A7B3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161C5D1D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План действий по исполнению рекомендаций и предписаний утвержден</w:t>
      </w:r>
    </w:p>
    <w:p w14:paraId="592CE844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2AD76487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(представить исполнение плана действий за предыдущий период и текущий план действий)</w:t>
      </w:r>
    </w:p>
    <w:p w14:paraId="24385122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1F8D40C6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Руководитель: _________________________________ Подпись: _________________________</w:t>
      </w:r>
    </w:p>
    <w:p w14:paraId="08FAA0FC" w14:textId="77777777" w:rsidR="0004539C" w:rsidRPr="00A34E09" w:rsidRDefault="0004539C" w:rsidP="0004539C">
      <w:pPr>
        <w:shd w:val="clear" w:color="auto" w:fill="FFFFFF"/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ФИО)</w:t>
      </w:r>
    </w:p>
    <w:p w14:paraId="6CAA2D3B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Отчет о деятельности за 20___ г.</w:t>
      </w:r>
    </w:p>
    <w:p w14:paraId="57962CE3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6184CC39" w14:textId="77777777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5B251A74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2F698B19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680F93FF" w14:textId="602C57E3" w:rsidR="0004539C" w:rsidRPr="00A34E09" w:rsidRDefault="0004539C" w:rsidP="00B44366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38AD7C92" w14:textId="77777777" w:rsidR="0004539C" w:rsidRPr="00A34E09" w:rsidRDefault="0004539C" w:rsidP="0004539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6B47FD61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03CC0DAC" w14:textId="77777777" w:rsidR="0004539C" w:rsidRPr="00A34E09" w:rsidRDefault="0004539C" w:rsidP="000453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34E0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14:paraId="50DA881B" w14:textId="684E0386" w:rsidR="0004539C" w:rsidRPr="00A34E09" w:rsidRDefault="0004539C">
      <w:pPr>
        <w:rPr>
          <w:rFonts w:ascii="Times New Roman" w:hAnsi="Times New Roman" w:cs="Times New Roman"/>
        </w:rPr>
      </w:pPr>
    </w:p>
    <w:sectPr w:rsidR="0004539C" w:rsidRPr="00A34E09" w:rsidSect="00045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lnara Sherimbekova">
    <w15:presenceInfo w15:providerId="AD" w15:userId="S::Gulnara@cyberlux.com.au::ec1606c7-2fbb-4b3f-8207-f4cdd2fcf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9C"/>
    <w:rsid w:val="0004539C"/>
    <w:rsid w:val="0005601F"/>
    <w:rsid w:val="00067370"/>
    <w:rsid w:val="00073BCF"/>
    <w:rsid w:val="000B4CA9"/>
    <w:rsid w:val="000E2C6C"/>
    <w:rsid w:val="000E4091"/>
    <w:rsid w:val="000E4B59"/>
    <w:rsid w:val="000F323D"/>
    <w:rsid w:val="000F5003"/>
    <w:rsid w:val="00112F56"/>
    <w:rsid w:val="00113E4C"/>
    <w:rsid w:val="001255BD"/>
    <w:rsid w:val="00141425"/>
    <w:rsid w:val="00144EE5"/>
    <w:rsid w:val="001776C5"/>
    <w:rsid w:val="001C2A48"/>
    <w:rsid w:val="001E0793"/>
    <w:rsid w:val="001E3377"/>
    <w:rsid w:val="002053EA"/>
    <w:rsid w:val="0022365C"/>
    <w:rsid w:val="00287548"/>
    <w:rsid w:val="00291CFA"/>
    <w:rsid w:val="002A3C87"/>
    <w:rsid w:val="002E127B"/>
    <w:rsid w:val="00317B43"/>
    <w:rsid w:val="00372158"/>
    <w:rsid w:val="003937EF"/>
    <w:rsid w:val="003D438E"/>
    <w:rsid w:val="003D57EB"/>
    <w:rsid w:val="00404803"/>
    <w:rsid w:val="0045718F"/>
    <w:rsid w:val="00474B45"/>
    <w:rsid w:val="00482864"/>
    <w:rsid w:val="00484453"/>
    <w:rsid w:val="004B738C"/>
    <w:rsid w:val="004D6BB2"/>
    <w:rsid w:val="004E4CB9"/>
    <w:rsid w:val="004F3D79"/>
    <w:rsid w:val="005250D7"/>
    <w:rsid w:val="00593CA5"/>
    <w:rsid w:val="005B0F5C"/>
    <w:rsid w:val="005E6DB9"/>
    <w:rsid w:val="0066558C"/>
    <w:rsid w:val="0067325E"/>
    <w:rsid w:val="00686CE7"/>
    <w:rsid w:val="00696EB6"/>
    <w:rsid w:val="006B15D5"/>
    <w:rsid w:val="00761355"/>
    <w:rsid w:val="00762F0B"/>
    <w:rsid w:val="00764CAA"/>
    <w:rsid w:val="008031A7"/>
    <w:rsid w:val="00817572"/>
    <w:rsid w:val="008823BD"/>
    <w:rsid w:val="008A4986"/>
    <w:rsid w:val="008B792C"/>
    <w:rsid w:val="008C0EB3"/>
    <w:rsid w:val="008F457E"/>
    <w:rsid w:val="0090163E"/>
    <w:rsid w:val="0090307E"/>
    <w:rsid w:val="0090504F"/>
    <w:rsid w:val="00906373"/>
    <w:rsid w:val="009306D3"/>
    <w:rsid w:val="0094296E"/>
    <w:rsid w:val="0095656D"/>
    <w:rsid w:val="00965C80"/>
    <w:rsid w:val="009A0E73"/>
    <w:rsid w:val="009F6859"/>
    <w:rsid w:val="00A1358D"/>
    <w:rsid w:val="00A34E09"/>
    <w:rsid w:val="00A562E5"/>
    <w:rsid w:val="00A678E1"/>
    <w:rsid w:val="00A91563"/>
    <w:rsid w:val="00AB2234"/>
    <w:rsid w:val="00B44366"/>
    <w:rsid w:val="00B73354"/>
    <w:rsid w:val="00B81C76"/>
    <w:rsid w:val="00BF04B3"/>
    <w:rsid w:val="00BF3376"/>
    <w:rsid w:val="00BF4AAD"/>
    <w:rsid w:val="00C239FD"/>
    <w:rsid w:val="00C40813"/>
    <w:rsid w:val="00C65413"/>
    <w:rsid w:val="00C74349"/>
    <w:rsid w:val="00C87389"/>
    <w:rsid w:val="00CA1427"/>
    <w:rsid w:val="00CD6F49"/>
    <w:rsid w:val="00CD7DCF"/>
    <w:rsid w:val="00D00FC0"/>
    <w:rsid w:val="00D95E8E"/>
    <w:rsid w:val="00DA401B"/>
    <w:rsid w:val="00DA708F"/>
    <w:rsid w:val="00DB08AD"/>
    <w:rsid w:val="00DB7269"/>
    <w:rsid w:val="00DE38AA"/>
    <w:rsid w:val="00DE5239"/>
    <w:rsid w:val="00DE621B"/>
    <w:rsid w:val="00E060DE"/>
    <w:rsid w:val="00E50BDD"/>
    <w:rsid w:val="00E54286"/>
    <w:rsid w:val="00E85AAF"/>
    <w:rsid w:val="00E85B38"/>
    <w:rsid w:val="00EA2E27"/>
    <w:rsid w:val="00EC7B3B"/>
    <w:rsid w:val="00EE76CE"/>
    <w:rsid w:val="00EF4BA5"/>
    <w:rsid w:val="00F20C8B"/>
    <w:rsid w:val="00F423B5"/>
    <w:rsid w:val="00F57E2C"/>
    <w:rsid w:val="00F627DC"/>
    <w:rsid w:val="00F65C30"/>
    <w:rsid w:val="00F838E8"/>
    <w:rsid w:val="00F867F5"/>
    <w:rsid w:val="00FB498A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5BA7"/>
  <w15:docId w15:val="{DE4605CA-4CE7-404A-BECA-B92B1B61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39C"/>
  </w:style>
  <w:style w:type="paragraph" w:customStyle="1" w:styleId="msonormal0">
    <w:name w:val="msonormal"/>
    <w:basedOn w:val="a"/>
    <w:rsid w:val="0004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ignature"/>
    <w:basedOn w:val="a"/>
    <w:link w:val="a4"/>
    <w:uiPriority w:val="99"/>
    <w:semiHidden/>
    <w:unhideWhenUsed/>
    <w:rsid w:val="0004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пись Знак"/>
    <w:basedOn w:val="a0"/>
    <w:link w:val="a3"/>
    <w:uiPriority w:val="99"/>
    <w:semiHidden/>
    <w:rsid w:val="00045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53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39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813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86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6T08:41:13.4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6T08:41:11.7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85FC-7557-4D51-A834-05ACE878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Sherimbekova</dc:creator>
  <cp:lastModifiedBy>Gulnara Sherimbekova</cp:lastModifiedBy>
  <cp:revision>7</cp:revision>
  <dcterms:created xsi:type="dcterms:W3CDTF">2023-12-25T09:20:00Z</dcterms:created>
  <dcterms:modified xsi:type="dcterms:W3CDTF">2024-04-01T05:29:00Z</dcterms:modified>
</cp:coreProperties>
</file>